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8D3F" w14:textId="671BA216" w:rsidR="00E73521" w:rsidRDefault="00E73521" w:rsidP="008D4DFE">
      <w:pPr>
        <w:pStyle w:val="Tytu"/>
        <w:ind w:left="284" w:right="347"/>
        <w:jc w:val="left"/>
        <w:rPr>
          <w:rFonts w:ascii="Verdana" w:hAnsi="Verdana" w:cs="Arial"/>
          <w:sz w:val="20"/>
          <w:szCs w:val="20"/>
          <w:lang w:val="pl-PL"/>
        </w:rPr>
      </w:pPr>
    </w:p>
    <w:p w14:paraId="2F788C45" w14:textId="77777777" w:rsidR="00126B5F" w:rsidRDefault="00126B5F" w:rsidP="00645FFF">
      <w:pPr>
        <w:pStyle w:val="Tytu"/>
        <w:ind w:left="284" w:right="347"/>
        <w:rPr>
          <w:rFonts w:ascii="Verdana" w:hAnsi="Verdana" w:cs="Arial"/>
          <w:sz w:val="20"/>
          <w:szCs w:val="20"/>
          <w:lang w:val="pl-PL"/>
        </w:rPr>
      </w:pPr>
    </w:p>
    <w:p w14:paraId="3EA9F980" w14:textId="77777777" w:rsidR="00126B5F" w:rsidRDefault="00126B5F" w:rsidP="00645FFF">
      <w:pPr>
        <w:pStyle w:val="Tytu"/>
        <w:ind w:left="284" w:right="347"/>
        <w:rPr>
          <w:rFonts w:ascii="Verdana" w:hAnsi="Verdana" w:cs="Arial"/>
          <w:sz w:val="20"/>
          <w:szCs w:val="20"/>
          <w:lang w:val="pl-PL"/>
        </w:rPr>
      </w:pPr>
    </w:p>
    <w:p w14:paraId="19D57373" w14:textId="77777777" w:rsidR="00E73521" w:rsidRPr="00645FFF" w:rsidRDefault="00E73521" w:rsidP="00645FFF">
      <w:pPr>
        <w:pStyle w:val="Tytu"/>
        <w:ind w:left="284" w:right="347"/>
        <w:rPr>
          <w:rFonts w:ascii="Verdana" w:hAnsi="Verdana" w:cs="Arial"/>
          <w:sz w:val="20"/>
          <w:szCs w:val="20"/>
          <w:lang w:val="pl-PL"/>
        </w:rPr>
      </w:pPr>
    </w:p>
    <w:p w14:paraId="2CBAD55A" w14:textId="693D8D8B" w:rsidR="00B94E88" w:rsidRPr="00645FFF" w:rsidRDefault="00317689" w:rsidP="00645FF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 w:rsidR="004F6B20" w:rsidRPr="00645FFF">
        <w:rPr>
          <w:rFonts w:ascii="Verdana" w:hAnsi="Verdana"/>
          <w:b/>
          <w:sz w:val="20"/>
          <w:szCs w:val="20"/>
        </w:rPr>
        <w:t>Zarządzenie N</w:t>
      </w:r>
      <w:r w:rsidR="00B94E88" w:rsidRPr="00645FFF">
        <w:rPr>
          <w:rFonts w:ascii="Verdana" w:hAnsi="Verdana"/>
          <w:b/>
          <w:sz w:val="20"/>
          <w:szCs w:val="20"/>
        </w:rPr>
        <w:t>r</w:t>
      </w:r>
      <w:r w:rsidR="003A2FA4">
        <w:rPr>
          <w:rFonts w:ascii="Verdana" w:hAnsi="Verdana"/>
          <w:b/>
          <w:sz w:val="20"/>
          <w:szCs w:val="20"/>
        </w:rPr>
        <w:t xml:space="preserve"> 5</w:t>
      </w:r>
      <w:r w:rsidR="00292A40" w:rsidRPr="00645FFF">
        <w:rPr>
          <w:rFonts w:ascii="Verdana" w:hAnsi="Verdana"/>
          <w:b/>
          <w:sz w:val="20"/>
          <w:szCs w:val="20"/>
        </w:rPr>
        <w:t>/20</w:t>
      </w:r>
      <w:r w:rsidR="004C743C">
        <w:rPr>
          <w:rFonts w:ascii="Verdana" w:hAnsi="Verdana"/>
          <w:b/>
          <w:sz w:val="20"/>
          <w:szCs w:val="20"/>
        </w:rPr>
        <w:t>2</w:t>
      </w:r>
      <w:r w:rsidR="002D7B4B">
        <w:rPr>
          <w:rFonts w:ascii="Verdana" w:hAnsi="Verdana"/>
          <w:b/>
          <w:sz w:val="20"/>
          <w:szCs w:val="20"/>
        </w:rPr>
        <w:t>6</w:t>
      </w:r>
    </w:p>
    <w:p w14:paraId="1697979E" w14:textId="77777777" w:rsidR="00BB51D8" w:rsidRDefault="00BB51D8" w:rsidP="00645FFF">
      <w:pPr>
        <w:spacing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645FFF">
        <w:rPr>
          <w:rFonts w:ascii="Verdana" w:hAnsi="Verdana"/>
          <w:b/>
          <w:color w:val="000000" w:themeColor="text1"/>
          <w:sz w:val="20"/>
          <w:szCs w:val="20"/>
        </w:rPr>
        <w:t>Dziekana Wydziału Nauk Biologicznych</w:t>
      </w:r>
    </w:p>
    <w:p w14:paraId="50A04B89" w14:textId="77777777" w:rsidR="004C743C" w:rsidRPr="00645FFF" w:rsidRDefault="004C743C" w:rsidP="00645FFF">
      <w:pPr>
        <w:spacing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/>
          <w:b/>
          <w:color w:val="000000" w:themeColor="text1"/>
          <w:sz w:val="20"/>
          <w:szCs w:val="20"/>
        </w:rPr>
        <w:t>Uniwersytetu Wrocławskiego</w:t>
      </w:r>
    </w:p>
    <w:p w14:paraId="307E9705" w14:textId="71923BA8" w:rsidR="00B94E88" w:rsidRPr="00645FFF" w:rsidRDefault="00B94E88" w:rsidP="00645FFF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45FFF">
        <w:rPr>
          <w:rFonts w:ascii="Verdana" w:hAnsi="Verdana"/>
          <w:b/>
          <w:sz w:val="20"/>
          <w:szCs w:val="20"/>
        </w:rPr>
        <w:t>z dni</w:t>
      </w:r>
      <w:r w:rsidR="006B2AC5">
        <w:rPr>
          <w:rFonts w:ascii="Verdana" w:hAnsi="Verdana"/>
          <w:b/>
          <w:sz w:val="20"/>
          <w:szCs w:val="20"/>
        </w:rPr>
        <w:t xml:space="preserve">a </w:t>
      </w:r>
      <w:r w:rsidR="00AB7021">
        <w:rPr>
          <w:rFonts w:ascii="Verdana" w:hAnsi="Verdana"/>
          <w:b/>
          <w:sz w:val="20"/>
          <w:szCs w:val="20"/>
        </w:rPr>
        <w:t>1</w:t>
      </w:r>
      <w:r w:rsidR="002D7B4B">
        <w:rPr>
          <w:rFonts w:ascii="Verdana" w:hAnsi="Verdana"/>
          <w:b/>
          <w:sz w:val="20"/>
          <w:szCs w:val="20"/>
        </w:rPr>
        <w:t>5</w:t>
      </w:r>
      <w:r w:rsidR="006B2AC5">
        <w:rPr>
          <w:rFonts w:ascii="Verdana" w:hAnsi="Verdana"/>
          <w:b/>
          <w:sz w:val="20"/>
          <w:szCs w:val="20"/>
        </w:rPr>
        <w:t xml:space="preserve"> </w:t>
      </w:r>
      <w:r w:rsidR="009D6586">
        <w:rPr>
          <w:rFonts w:ascii="Verdana" w:hAnsi="Verdana"/>
          <w:b/>
          <w:sz w:val="20"/>
          <w:szCs w:val="20"/>
        </w:rPr>
        <w:t>kwietnia 202</w:t>
      </w:r>
      <w:r w:rsidR="002D7B4B">
        <w:rPr>
          <w:rFonts w:ascii="Verdana" w:hAnsi="Verdana"/>
          <w:b/>
          <w:sz w:val="20"/>
          <w:szCs w:val="20"/>
        </w:rPr>
        <w:t>6</w:t>
      </w:r>
      <w:r w:rsidR="0004638B" w:rsidRPr="00645FFF">
        <w:rPr>
          <w:rFonts w:ascii="Verdana" w:hAnsi="Verdana"/>
          <w:b/>
          <w:sz w:val="20"/>
          <w:szCs w:val="20"/>
        </w:rPr>
        <w:t xml:space="preserve"> r.</w:t>
      </w:r>
    </w:p>
    <w:p w14:paraId="037462E7" w14:textId="77777777" w:rsidR="00B94E88" w:rsidRPr="00645FFF" w:rsidRDefault="00B94E88" w:rsidP="00645FFF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302E15B" w14:textId="77777777" w:rsidR="00B221A3" w:rsidRDefault="00B221A3" w:rsidP="00B221A3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 xml:space="preserve">ustalające terminarz </w:t>
      </w:r>
      <w:r w:rsidR="004C743C">
        <w:rPr>
          <w:rFonts w:ascii="Verdana" w:hAnsi="Verdana" w:cs="Arial"/>
          <w:sz w:val="18"/>
          <w:szCs w:val="18"/>
        </w:rPr>
        <w:t>wprowadzania</w:t>
      </w:r>
      <w:r w:rsidRPr="00050781">
        <w:rPr>
          <w:rFonts w:ascii="Verdana" w:hAnsi="Verdana" w:cs="Arial"/>
          <w:sz w:val="18"/>
          <w:szCs w:val="18"/>
        </w:rPr>
        <w:t xml:space="preserve"> informacji do </w:t>
      </w:r>
    </w:p>
    <w:p w14:paraId="408C24B1" w14:textId="3B2278FA" w:rsidR="00B221A3" w:rsidRPr="00050781" w:rsidRDefault="00B221A3" w:rsidP="00B221A3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 xml:space="preserve">Uniwersyteckiego Systemu Obsługi Studentów w semestrze </w:t>
      </w:r>
      <w:r w:rsidR="00976994">
        <w:rPr>
          <w:rFonts w:ascii="Verdana" w:hAnsi="Verdana" w:cs="Arial"/>
          <w:sz w:val="18"/>
          <w:szCs w:val="18"/>
        </w:rPr>
        <w:t>letnim</w:t>
      </w:r>
      <w:r w:rsidRPr="00050781">
        <w:rPr>
          <w:rFonts w:ascii="Verdana" w:hAnsi="Verdana" w:cs="Arial"/>
          <w:sz w:val="18"/>
          <w:szCs w:val="18"/>
        </w:rPr>
        <w:t xml:space="preserve"> roku akad. </w:t>
      </w:r>
      <w:r w:rsidR="004C743C">
        <w:rPr>
          <w:rFonts w:ascii="Verdana" w:hAnsi="Verdana" w:cs="Arial"/>
          <w:sz w:val="18"/>
          <w:szCs w:val="18"/>
        </w:rPr>
        <w:t>202</w:t>
      </w:r>
      <w:r w:rsidR="002D7B4B">
        <w:rPr>
          <w:rFonts w:ascii="Verdana" w:hAnsi="Verdana" w:cs="Arial"/>
          <w:sz w:val="18"/>
          <w:szCs w:val="18"/>
        </w:rPr>
        <w:t>5</w:t>
      </w:r>
      <w:r w:rsidR="004C743C">
        <w:rPr>
          <w:rFonts w:ascii="Verdana" w:hAnsi="Verdana" w:cs="Arial"/>
          <w:sz w:val="18"/>
          <w:szCs w:val="18"/>
        </w:rPr>
        <w:t>/202</w:t>
      </w:r>
      <w:r w:rsidR="002D7B4B">
        <w:rPr>
          <w:rFonts w:ascii="Verdana" w:hAnsi="Verdana" w:cs="Arial"/>
          <w:sz w:val="18"/>
          <w:szCs w:val="18"/>
        </w:rPr>
        <w:t>6</w:t>
      </w:r>
    </w:p>
    <w:p w14:paraId="5B6882D3" w14:textId="77777777" w:rsidR="00B221A3" w:rsidRPr="00050781" w:rsidRDefault="00B221A3" w:rsidP="00B221A3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</w:p>
    <w:p w14:paraId="536FC167" w14:textId="32D62F40" w:rsidR="00B221A3" w:rsidRPr="00050781" w:rsidRDefault="00B221A3" w:rsidP="00AA76F3">
      <w:pPr>
        <w:spacing w:line="360" w:lineRule="auto"/>
        <w:ind w:firstLine="708"/>
        <w:jc w:val="both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>W związku z pracą w Uniwersyteckim Systemie Obsługi Studentów (USOS) ustalam niżej wymieniony zakres i terminarz wprowadzania danych do systemu</w:t>
      </w:r>
      <w:r w:rsidR="00AA76F3">
        <w:rPr>
          <w:rFonts w:ascii="Verdana" w:hAnsi="Verdana" w:cs="Arial"/>
          <w:sz w:val="18"/>
          <w:szCs w:val="18"/>
        </w:rPr>
        <w:t xml:space="preserve"> </w:t>
      </w:r>
      <w:r w:rsidR="00AA76F3" w:rsidRPr="00050781">
        <w:rPr>
          <w:rFonts w:ascii="Verdana" w:hAnsi="Verdana" w:cs="Arial"/>
          <w:sz w:val="18"/>
          <w:szCs w:val="18"/>
        </w:rPr>
        <w:t xml:space="preserve">w semestrze </w:t>
      </w:r>
      <w:r w:rsidR="009D6586">
        <w:rPr>
          <w:rFonts w:ascii="Verdana" w:hAnsi="Verdana" w:cs="Arial"/>
          <w:sz w:val="18"/>
          <w:szCs w:val="18"/>
        </w:rPr>
        <w:t xml:space="preserve">letnim </w:t>
      </w:r>
      <w:r w:rsidR="009D6586" w:rsidRPr="00050781">
        <w:rPr>
          <w:rFonts w:ascii="Verdana" w:hAnsi="Verdana" w:cs="Arial"/>
          <w:sz w:val="18"/>
          <w:szCs w:val="18"/>
        </w:rPr>
        <w:t>roku</w:t>
      </w:r>
      <w:r w:rsidR="00AA76F3" w:rsidRPr="00050781">
        <w:rPr>
          <w:rFonts w:ascii="Verdana" w:hAnsi="Verdana" w:cs="Arial"/>
          <w:sz w:val="18"/>
          <w:szCs w:val="18"/>
        </w:rPr>
        <w:t xml:space="preserve"> akad. </w:t>
      </w:r>
      <w:r w:rsidR="008D4DFE">
        <w:rPr>
          <w:rFonts w:ascii="Verdana" w:hAnsi="Verdana" w:cs="Arial"/>
          <w:sz w:val="18"/>
          <w:szCs w:val="18"/>
        </w:rPr>
        <w:t>202</w:t>
      </w:r>
      <w:r w:rsidR="002D7B4B">
        <w:rPr>
          <w:rFonts w:ascii="Verdana" w:hAnsi="Verdana" w:cs="Arial"/>
          <w:sz w:val="18"/>
          <w:szCs w:val="18"/>
        </w:rPr>
        <w:t>5</w:t>
      </w:r>
      <w:r w:rsidR="008D4DFE">
        <w:rPr>
          <w:rFonts w:ascii="Verdana" w:hAnsi="Verdana" w:cs="Arial"/>
          <w:sz w:val="18"/>
          <w:szCs w:val="18"/>
        </w:rPr>
        <w:t>/202</w:t>
      </w:r>
      <w:r w:rsidR="002D7B4B">
        <w:rPr>
          <w:rFonts w:ascii="Verdana" w:hAnsi="Verdana" w:cs="Arial"/>
          <w:sz w:val="18"/>
          <w:szCs w:val="18"/>
        </w:rPr>
        <w:t>6</w:t>
      </w:r>
      <w:r w:rsidRPr="00050781">
        <w:rPr>
          <w:rFonts w:ascii="Verdana" w:hAnsi="Verdana" w:cs="Arial"/>
          <w:sz w:val="18"/>
          <w:szCs w:val="18"/>
        </w:rPr>
        <w:t>.</w:t>
      </w:r>
    </w:p>
    <w:p w14:paraId="015B63B7" w14:textId="77777777" w:rsidR="00B221A3" w:rsidRPr="00050781" w:rsidRDefault="00B221A3" w:rsidP="00B221A3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>§</w:t>
      </w:r>
      <w:r>
        <w:rPr>
          <w:rFonts w:ascii="Verdana" w:hAnsi="Verdana" w:cs="Arial"/>
          <w:b/>
          <w:sz w:val="18"/>
          <w:szCs w:val="18"/>
        </w:rPr>
        <w:t>1</w:t>
      </w:r>
    </w:p>
    <w:p w14:paraId="2A0D080C" w14:textId="77777777" w:rsidR="00B221A3" w:rsidRPr="00050781" w:rsidRDefault="00B221A3" w:rsidP="00B221A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>Prowadzący zajęcia dydaktyczne zobowiązani są najpóźniej:</w:t>
      </w:r>
    </w:p>
    <w:p w14:paraId="50FA8069" w14:textId="40C2743A" w:rsidR="00B221A3" w:rsidRPr="00050781" w:rsidRDefault="00B221A3" w:rsidP="00B221A3">
      <w:pPr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 xml:space="preserve">Do dnia </w:t>
      </w:r>
      <w:r w:rsidR="00A42788">
        <w:rPr>
          <w:rFonts w:ascii="Verdana" w:hAnsi="Verdana" w:cs="Arial"/>
          <w:b/>
          <w:sz w:val="18"/>
          <w:szCs w:val="18"/>
        </w:rPr>
        <w:t>1</w:t>
      </w:r>
      <w:r w:rsidR="00F318EC">
        <w:rPr>
          <w:rFonts w:ascii="Verdana" w:hAnsi="Verdana" w:cs="Arial"/>
          <w:b/>
          <w:sz w:val="18"/>
          <w:szCs w:val="18"/>
        </w:rPr>
        <w:t>7</w:t>
      </w:r>
      <w:r w:rsidR="00976994">
        <w:rPr>
          <w:rFonts w:ascii="Verdana" w:hAnsi="Verdana" w:cs="Arial"/>
          <w:b/>
          <w:sz w:val="18"/>
          <w:szCs w:val="18"/>
        </w:rPr>
        <w:t xml:space="preserve"> czerwca</w:t>
      </w:r>
      <w:r w:rsidRPr="00050781">
        <w:rPr>
          <w:rFonts w:ascii="Verdana" w:hAnsi="Verdana" w:cs="Arial"/>
          <w:b/>
          <w:sz w:val="18"/>
          <w:szCs w:val="18"/>
        </w:rPr>
        <w:t xml:space="preserve"> 20</w:t>
      </w:r>
      <w:r w:rsidR="00A42788">
        <w:rPr>
          <w:rFonts w:ascii="Verdana" w:hAnsi="Verdana" w:cs="Arial"/>
          <w:b/>
          <w:sz w:val="18"/>
          <w:szCs w:val="18"/>
        </w:rPr>
        <w:t>2</w:t>
      </w:r>
      <w:r w:rsidR="00F318EC">
        <w:rPr>
          <w:rFonts w:ascii="Verdana" w:hAnsi="Verdana" w:cs="Arial"/>
          <w:b/>
          <w:sz w:val="18"/>
          <w:szCs w:val="18"/>
        </w:rPr>
        <w:t>6</w:t>
      </w:r>
      <w:r w:rsidR="00AA76F3">
        <w:rPr>
          <w:rFonts w:ascii="Verdana" w:hAnsi="Verdana" w:cs="Arial"/>
          <w:b/>
          <w:sz w:val="18"/>
          <w:szCs w:val="18"/>
        </w:rPr>
        <w:t xml:space="preserve"> </w:t>
      </w:r>
      <w:r w:rsidRPr="00050781">
        <w:rPr>
          <w:rFonts w:ascii="Verdana" w:hAnsi="Verdana" w:cs="Arial"/>
          <w:b/>
          <w:sz w:val="18"/>
          <w:szCs w:val="18"/>
        </w:rPr>
        <w:t>r.</w:t>
      </w:r>
      <w:r w:rsidRPr="00050781">
        <w:rPr>
          <w:rFonts w:ascii="Verdana" w:hAnsi="Verdana" w:cs="Arial"/>
          <w:sz w:val="18"/>
          <w:szCs w:val="18"/>
        </w:rPr>
        <w:t xml:space="preserve"> – </w:t>
      </w:r>
      <w:r w:rsidR="009D6586">
        <w:rPr>
          <w:rFonts w:ascii="Verdana" w:hAnsi="Verdana" w:cs="Arial"/>
          <w:sz w:val="18"/>
          <w:szCs w:val="18"/>
        </w:rPr>
        <w:t>wypełnić</w:t>
      </w:r>
      <w:r w:rsidRPr="00050781">
        <w:rPr>
          <w:rFonts w:ascii="Verdana" w:hAnsi="Verdana" w:cs="Arial"/>
          <w:sz w:val="18"/>
          <w:szCs w:val="18"/>
        </w:rPr>
        <w:t xml:space="preserve"> w USOSweb protokoł</w:t>
      </w:r>
      <w:r w:rsidR="009D6586">
        <w:rPr>
          <w:rFonts w:ascii="Verdana" w:hAnsi="Verdana" w:cs="Arial"/>
          <w:sz w:val="18"/>
          <w:szCs w:val="18"/>
        </w:rPr>
        <w:t>y</w:t>
      </w:r>
      <w:r w:rsidRPr="00050781">
        <w:rPr>
          <w:rFonts w:ascii="Verdana" w:hAnsi="Verdana" w:cs="Arial"/>
          <w:sz w:val="18"/>
          <w:szCs w:val="18"/>
        </w:rPr>
        <w:t xml:space="preserve"> zaliczeń ćwiczeń i</w:t>
      </w:r>
      <w:r w:rsidR="004C743C">
        <w:rPr>
          <w:rFonts w:ascii="Verdana" w:hAnsi="Verdana" w:cs="Arial"/>
          <w:sz w:val="18"/>
          <w:szCs w:val="18"/>
        </w:rPr>
        <w:t> </w:t>
      </w:r>
      <w:r w:rsidRPr="00050781">
        <w:rPr>
          <w:rFonts w:ascii="Verdana" w:hAnsi="Verdana" w:cs="Arial"/>
          <w:sz w:val="18"/>
          <w:szCs w:val="18"/>
        </w:rPr>
        <w:t xml:space="preserve">wykładów niekończących się egzaminem.   </w:t>
      </w:r>
    </w:p>
    <w:p w14:paraId="351D2F7F" w14:textId="18209A35" w:rsidR="00B221A3" w:rsidRPr="00050781" w:rsidRDefault="00B221A3" w:rsidP="00B221A3">
      <w:pPr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 xml:space="preserve">Do dnia </w:t>
      </w:r>
      <w:r w:rsidR="00A42788">
        <w:rPr>
          <w:rFonts w:ascii="Verdana" w:hAnsi="Verdana" w:cs="Arial"/>
          <w:b/>
          <w:sz w:val="18"/>
          <w:szCs w:val="18"/>
        </w:rPr>
        <w:t>1</w:t>
      </w:r>
      <w:r w:rsidR="00210168">
        <w:rPr>
          <w:rFonts w:ascii="Verdana" w:hAnsi="Verdana" w:cs="Arial"/>
          <w:b/>
          <w:sz w:val="18"/>
          <w:szCs w:val="18"/>
        </w:rPr>
        <w:t xml:space="preserve"> lipca</w:t>
      </w:r>
      <w:r w:rsidRPr="00050781">
        <w:rPr>
          <w:rFonts w:ascii="Verdana" w:hAnsi="Verdana" w:cs="Arial"/>
          <w:b/>
          <w:sz w:val="18"/>
          <w:szCs w:val="18"/>
        </w:rPr>
        <w:t xml:space="preserve"> 20</w:t>
      </w:r>
      <w:r w:rsidR="00AA76F3">
        <w:rPr>
          <w:rFonts w:ascii="Verdana" w:hAnsi="Verdana" w:cs="Arial"/>
          <w:b/>
          <w:sz w:val="18"/>
          <w:szCs w:val="18"/>
        </w:rPr>
        <w:t>2</w:t>
      </w:r>
      <w:r w:rsidR="00F318EC">
        <w:rPr>
          <w:rFonts w:ascii="Verdana" w:hAnsi="Verdana" w:cs="Arial"/>
          <w:b/>
          <w:sz w:val="18"/>
          <w:szCs w:val="18"/>
        </w:rPr>
        <w:t>6</w:t>
      </w:r>
      <w:r w:rsidR="00AA76F3">
        <w:rPr>
          <w:rFonts w:ascii="Verdana" w:hAnsi="Verdana" w:cs="Arial"/>
          <w:b/>
          <w:sz w:val="18"/>
          <w:szCs w:val="18"/>
        </w:rPr>
        <w:t xml:space="preserve"> </w:t>
      </w:r>
      <w:r w:rsidRPr="00050781">
        <w:rPr>
          <w:rFonts w:ascii="Verdana" w:hAnsi="Verdana" w:cs="Arial"/>
          <w:b/>
          <w:sz w:val="18"/>
          <w:szCs w:val="18"/>
        </w:rPr>
        <w:t>r.</w:t>
      </w:r>
      <w:r w:rsidRPr="00050781">
        <w:rPr>
          <w:rFonts w:ascii="Verdana" w:hAnsi="Verdana" w:cs="Arial"/>
          <w:sz w:val="18"/>
          <w:szCs w:val="18"/>
        </w:rPr>
        <w:t xml:space="preserve"> – </w:t>
      </w:r>
      <w:r w:rsidR="009D6586">
        <w:rPr>
          <w:rFonts w:ascii="Verdana" w:hAnsi="Verdana" w:cs="Arial"/>
          <w:sz w:val="18"/>
          <w:szCs w:val="18"/>
        </w:rPr>
        <w:t xml:space="preserve">wypełnić </w:t>
      </w:r>
      <w:r w:rsidRPr="00050781">
        <w:rPr>
          <w:rFonts w:ascii="Verdana" w:hAnsi="Verdana" w:cs="Arial"/>
          <w:sz w:val="18"/>
          <w:szCs w:val="18"/>
        </w:rPr>
        <w:t>w USOSweb protokoł</w:t>
      </w:r>
      <w:r w:rsidR="009D6586">
        <w:rPr>
          <w:rFonts w:ascii="Verdana" w:hAnsi="Verdana" w:cs="Arial"/>
          <w:sz w:val="18"/>
          <w:szCs w:val="18"/>
        </w:rPr>
        <w:t>y</w:t>
      </w:r>
      <w:r w:rsidRPr="00050781">
        <w:rPr>
          <w:rFonts w:ascii="Verdana" w:hAnsi="Verdana" w:cs="Arial"/>
          <w:sz w:val="18"/>
          <w:szCs w:val="18"/>
        </w:rPr>
        <w:t xml:space="preserve"> egzaminacyjn</w:t>
      </w:r>
      <w:r w:rsidR="009A06AA">
        <w:rPr>
          <w:rFonts w:ascii="Verdana" w:hAnsi="Verdana" w:cs="Arial"/>
          <w:sz w:val="18"/>
          <w:szCs w:val="18"/>
        </w:rPr>
        <w:t>e</w:t>
      </w:r>
      <w:r w:rsidRPr="00050781">
        <w:rPr>
          <w:rFonts w:ascii="Verdana" w:hAnsi="Verdana" w:cs="Arial"/>
          <w:sz w:val="18"/>
          <w:szCs w:val="18"/>
        </w:rPr>
        <w:t>.</w:t>
      </w:r>
    </w:p>
    <w:p w14:paraId="3BB3FA25" w14:textId="6E6A71A6" w:rsidR="00B221A3" w:rsidRPr="00050781" w:rsidRDefault="00B221A3" w:rsidP="00B221A3">
      <w:pPr>
        <w:numPr>
          <w:ilvl w:val="0"/>
          <w:numId w:val="13"/>
        </w:num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 xml:space="preserve">Do dnia </w:t>
      </w:r>
      <w:r w:rsidR="00335715">
        <w:rPr>
          <w:rFonts w:ascii="Verdana" w:hAnsi="Verdana" w:cs="Arial"/>
          <w:b/>
          <w:sz w:val="18"/>
          <w:szCs w:val="18"/>
        </w:rPr>
        <w:t xml:space="preserve">9 </w:t>
      </w:r>
      <w:r w:rsidR="00210168">
        <w:rPr>
          <w:rFonts w:ascii="Verdana" w:hAnsi="Verdana" w:cs="Arial"/>
          <w:b/>
          <w:sz w:val="18"/>
          <w:szCs w:val="18"/>
        </w:rPr>
        <w:t>września</w:t>
      </w:r>
      <w:r w:rsidRPr="00050781">
        <w:rPr>
          <w:rFonts w:ascii="Verdana" w:hAnsi="Verdana" w:cs="Arial"/>
          <w:b/>
          <w:sz w:val="18"/>
          <w:szCs w:val="18"/>
        </w:rPr>
        <w:t xml:space="preserve"> 20</w:t>
      </w:r>
      <w:r w:rsidR="009D2AE6">
        <w:rPr>
          <w:rFonts w:ascii="Verdana" w:hAnsi="Verdana" w:cs="Arial"/>
          <w:b/>
          <w:sz w:val="18"/>
          <w:szCs w:val="18"/>
        </w:rPr>
        <w:t>2</w:t>
      </w:r>
      <w:r w:rsidR="00F318EC">
        <w:rPr>
          <w:rFonts w:ascii="Verdana" w:hAnsi="Verdana" w:cs="Arial"/>
          <w:b/>
          <w:sz w:val="18"/>
          <w:szCs w:val="18"/>
        </w:rPr>
        <w:t>6</w:t>
      </w:r>
      <w:r w:rsidR="009D2AE6">
        <w:rPr>
          <w:rFonts w:ascii="Verdana" w:hAnsi="Verdana" w:cs="Arial"/>
          <w:b/>
          <w:sz w:val="18"/>
          <w:szCs w:val="18"/>
        </w:rPr>
        <w:t xml:space="preserve"> </w:t>
      </w:r>
      <w:r w:rsidRPr="00050781">
        <w:rPr>
          <w:rFonts w:ascii="Verdana" w:hAnsi="Verdana" w:cs="Arial"/>
          <w:b/>
          <w:sz w:val="18"/>
          <w:szCs w:val="18"/>
        </w:rPr>
        <w:t>r.</w:t>
      </w:r>
      <w:r w:rsidRPr="00050781">
        <w:rPr>
          <w:rFonts w:ascii="Verdana" w:hAnsi="Verdana" w:cs="Arial"/>
          <w:sz w:val="18"/>
          <w:szCs w:val="18"/>
        </w:rPr>
        <w:t xml:space="preserve"> – </w:t>
      </w:r>
      <w:r w:rsidR="009D6586">
        <w:rPr>
          <w:rFonts w:ascii="Verdana" w:hAnsi="Verdana" w:cs="Arial"/>
          <w:sz w:val="18"/>
          <w:szCs w:val="18"/>
        </w:rPr>
        <w:t>wypełnić</w:t>
      </w:r>
      <w:r w:rsidRPr="00050781">
        <w:rPr>
          <w:rFonts w:ascii="Verdana" w:hAnsi="Verdana" w:cs="Arial"/>
          <w:sz w:val="18"/>
          <w:szCs w:val="18"/>
        </w:rPr>
        <w:t xml:space="preserve"> w USOSweb protokoł</w:t>
      </w:r>
      <w:r w:rsidR="009D6586">
        <w:rPr>
          <w:rFonts w:ascii="Verdana" w:hAnsi="Verdana" w:cs="Arial"/>
          <w:sz w:val="18"/>
          <w:szCs w:val="18"/>
        </w:rPr>
        <w:t>y</w:t>
      </w:r>
      <w:r w:rsidR="00210168">
        <w:rPr>
          <w:rFonts w:ascii="Verdana" w:hAnsi="Verdana" w:cs="Arial"/>
          <w:sz w:val="18"/>
          <w:szCs w:val="18"/>
        </w:rPr>
        <w:t xml:space="preserve"> </w:t>
      </w:r>
      <w:r w:rsidRPr="00050781">
        <w:rPr>
          <w:rFonts w:ascii="Verdana" w:hAnsi="Verdana" w:cs="Arial"/>
          <w:sz w:val="18"/>
          <w:szCs w:val="18"/>
        </w:rPr>
        <w:t>egzaminów poprawkowych.</w:t>
      </w:r>
    </w:p>
    <w:p w14:paraId="02904393" w14:textId="77777777" w:rsidR="00B221A3" w:rsidRPr="00050781" w:rsidRDefault="00B221A3" w:rsidP="00B221A3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>§</w:t>
      </w:r>
      <w:r>
        <w:rPr>
          <w:rFonts w:ascii="Verdana" w:hAnsi="Verdana" w:cs="Arial"/>
          <w:b/>
          <w:sz w:val="18"/>
          <w:szCs w:val="18"/>
        </w:rPr>
        <w:t>2</w:t>
      </w:r>
    </w:p>
    <w:p w14:paraId="737D019E" w14:textId="024B1FF3" w:rsidR="00B221A3" w:rsidRPr="00050781" w:rsidRDefault="00B221A3" w:rsidP="00B221A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>Zgodę na otwarcie protokołów w systemie USOS w terminach innych niż ww. wyraża Dziekan lub Prodziekan</w:t>
      </w:r>
      <w:r w:rsidR="00286034">
        <w:rPr>
          <w:rFonts w:ascii="Verdana" w:hAnsi="Verdana" w:cs="Arial"/>
          <w:sz w:val="18"/>
          <w:szCs w:val="18"/>
        </w:rPr>
        <w:t xml:space="preserve"> ds. nauczania</w:t>
      </w:r>
      <w:r w:rsidRPr="00050781">
        <w:rPr>
          <w:rFonts w:ascii="Verdana" w:hAnsi="Verdana" w:cs="Arial"/>
          <w:sz w:val="18"/>
          <w:szCs w:val="18"/>
        </w:rPr>
        <w:t xml:space="preserve"> na pisemnie uzasadniony wniosek prowadzącego zajęcia (e-mail na adres </w:t>
      </w:r>
      <w:hyperlink r:id="rId11" w:history="1">
        <w:r w:rsidRPr="00050781">
          <w:rPr>
            <w:rStyle w:val="Hipercze"/>
            <w:rFonts w:ascii="Verdana" w:hAnsi="Verdana" w:cs="Arial"/>
            <w:sz w:val="18"/>
            <w:szCs w:val="18"/>
          </w:rPr>
          <w:t>dziekan.wnb@uwr.edu.pl</w:t>
        </w:r>
      </w:hyperlink>
      <w:r w:rsidRPr="00050781">
        <w:rPr>
          <w:rFonts w:ascii="Verdana" w:hAnsi="Verdana" w:cs="Arial"/>
          <w:sz w:val="18"/>
          <w:szCs w:val="18"/>
        </w:rPr>
        <w:t>).</w:t>
      </w:r>
    </w:p>
    <w:p w14:paraId="1DB3F27B" w14:textId="54794BFF" w:rsidR="00B221A3" w:rsidRDefault="00B221A3" w:rsidP="00B221A3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>§</w:t>
      </w:r>
      <w:r>
        <w:rPr>
          <w:rFonts w:ascii="Verdana" w:hAnsi="Verdana" w:cs="Arial"/>
          <w:b/>
          <w:sz w:val="18"/>
          <w:szCs w:val="18"/>
        </w:rPr>
        <w:t>3</w:t>
      </w:r>
    </w:p>
    <w:p w14:paraId="54B49717" w14:textId="6F99E700" w:rsidR="00210168" w:rsidRDefault="00210168" w:rsidP="00210168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210168">
        <w:rPr>
          <w:rFonts w:ascii="Verdana" w:hAnsi="Verdana" w:cs="Arial"/>
          <w:bCs/>
          <w:sz w:val="18"/>
          <w:szCs w:val="18"/>
        </w:rPr>
        <w:t xml:space="preserve">W przypadku </w:t>
      </w:r>
      <w:r>
        <w:rPr>
          <w:rFonts w:ascii="Verdana" w:hAnsi="Verdana" w:cs="Arial"/>
          <w:bCs/>
          <w:sz w:val="18"/>
          <w:szCs w:val="18"/>
        </w:rPr>
        <w:t xml:space="preserve">wakacyjnych </w:t>
      </w:r>
      <w:r w:rsidRPr="00210168">
        <w:rPr>
          <w:rFonts w:ascii="Verdana" w:hAnsi="Verdana" w:cs="Arial"/>
          <w:bCs/>
          <w:sz w:val="18"/>
          <w:szCs w:val="18"/>
        </w:rPr>
        <w:t xml:space="preserve">ćwiczeń terenowych </w:t>
      </w:r>
      <w:r>
        <w:rPr>
          <w:rFonts w:ascii="Verdana" w:hAnsi="Verdana" w:cs="Arial"/>
          <w:bCs/>
          <w:sz w:val="18"/>
          <w:szCs w:val="18"/>
        </w:rPr>
        <w:t xml:space="preserve">protokoły </w:t>
      </w:r>
      <w:r w:rsidR="00E504A8">
        <w:rPr>
          <w:rFonts w:ascii="Verdana" w:hAnsi="Verdana" w:cs="Arial"/>
          <w:bCs/>
          <w:sz w:val="18"/>
          <w:szCs w:val="18"/>
        </w:rPr>
        <w:t>będą aktywne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="009D6586">
        <w:rPr>
          <w:rFonts w:ascii="Verdana" w:hAnsi="Verdana" w:cs="Arial"/>
          <w:bCs/>
          <w:sz w:val="18"/>
          <w:szCs w:val="18"/>
        </w:rPr>
        <w:t xml:space="preserve">do </w:t>
      </w:r>
      <w:r w:rsidR="009D6586" w:rsidRPr="005A6C4C">
        <w:rPr>
          <w:rFonts w:ascii="Verdana" w:hAnsi="Verdana" w:cs="Arial"/>
          <w:b/>
          <w:sz w:val="18"/>
          <w:szCs w:val="18"/>
        </w:rPr>
        <w:t>31 sierpnia 202</w:t>
      </w:r>
      <w:r w:rsidR="00E504A8">
        <w:rPr>
          <w:rFonts w:ascii="Verdana" w:hAnsi="Verdana" w:cs="Arial"/>
          <w:b/>
          <w:sz w:val="18"/>
          <w:szCs w:val="18"/>
        </w:rPr>
        <w:t>6</w:t>
      </w:r>
      <w:r w:rsidR="00F174B5">
        <w:rPr>
          <w:rFonts w:ascii="Verdana" w:hAnsi="Verdana" w:cs="Arial"/>
          <w:b/>
          <w:sz w:val="18"/>
          <w:szCs w:val="18"/>
        </w:rPr>
        <w:t xml:space="preserve"> </w:t>
      </w:r>
      <w:r w:rsidR="009D6586" w:rsidRPr="005A6C4C">
        <w:rPr>
          <w:rFonts w:ascii="Verdana" w:hAnsi="Verdana" w:cs="Arial"/>
          <w:b/>
          <w:sz w:val="18"/>
          <w:szCs w:val="18"/>
        </w:rPr>
        <w:t>r.</w:t>
      </w:r>
    </w:p>
    <w:p w14:paraId="56B1B9CD" w14:textId="7C0952B8" w:rsidR="00A42788" w:rsidRDefault="00A42788" w:rsidP="00210168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210168">
        <w:rPr>
          <w:rFonts w:ascii="Verdana" w:hAnsi="Verdana" w:cs="Arial"/>
          <w:bCs/>
          <w:sz w:val="18"/>
          <w:szCs w:val="18"/>
        </w:rPr>
        <w:t>W przypadku</w:t>
      </w:r>
      <w:r>
        <w:rPr>
          <w:rFonts w:ascii="Verdana" w:hAnsi="Verdana" w:cs="Arial"/>
          <w:bCs/>
          <w:sz w:val="18"/>
          <w:szCs w:val="18"/>
        </w:rPr>
        <w:t xml:space="preserve"> praktyk zawodowych protokoły </w:t>
      </w:r>
      <w:r w:rsidR="00E504A8">
        <w:rPr>
          <w:rFonts w:ascii="Verdana" w:hAnsi="Verdana" w:cs="Arial"/>
          <w:bCs/>
          <w:sz w:val="18"/>
          <w:szCs w:val="18"/>
        </w:rPr>
        <w:t>będą aktywne</w:t>
      </w:r>
      <w:r>
        <w:rPr>
          <w:rFonts w:ascii="Verdana" w:hAnsi="Verdana" w:cs="Arial"/>
          <w:bCs/>
          <w:sz w:val="18"/>
          <w:szCs w:val="18"/>
        </w:rPr>
        <w:t xml:space="preserve"> do </w:t>
      </w:r>
      <w:r w:rsidR="00F174B5">
        <w:rPr>
          <w:rFonts w:ascii="Verdana" w:hAnsi="Verdana" w:cs="Arial"/>
          <w:b/>
          <w:sz w:val="18"/>
          <w:szCs w:val="18"/>
        </w:rPr>
        <w:t xml:space="preserve">9 </w:t>
      </w:r>
      <w:r w:rsidRPr="00A42788">
        <w:rPr>
          <w:rFonts w:ascii="Verdana" w:hAnsi="Verdana" w:cs="Arial"/>
          <w:b/>
          <w:sz w:val="18"/>
          <w:szCs w:val="18"/>
        </w:rPr>
        <w:t>września 202</w:t>
      </w:r>
      <w:r w:rsidR="00911109">
        <w:rPr>
          <w:rFonts w:ascii="Verdana" w:hAnsi="Verdana" w:cs="Arial"/>
          <w:b/>
          <w:sz w:val="18"/>
          <w:szCs w:val="18"/>
        </w:rPr>
        <w:t>6</w:t>
      </w:r>
      <w:r>
        <w:rPr>
          <w:rFonts w:ascii="Verdana" w:hAnsi="Verdana" w:cs="Arial"/>
          <w:b/>
          <w:sz w:val="18"/>
          <w:szCs w:val="18"/>
        </w:rPr>
        <w:t xml:space="preserve"> </w:t>
      </w:r>
      <w:r w:rsidRPr="00A42788">
        <w:rPr>
          <w:rFonts w:ascii="Verdana" w:hAnsi="Verdana" w:cs="Arial"/>
          <w:b/>
          <w:sz w:val="18"/>
          <w:szCs w:val="18"/>
        </w:rPr>
        <w:t>r</w:t>
      </w:r>
      <w:r w:rsidR="007C2B17">
        <w:rPr>
          <w:rFonts w:ascii="Verdana" w:hAnsi="Verdana" w:cs="Arial"/>
          <w:b/>
          <w:sz w:val="18"/>
          <w:szCs w:val="18"/>
        </w:rPr>
        <w:t xml:space="preserve">. </w:t>
      </w:r>
    </w:p>
    <w:p w14:paraId="543ECC9D" w14:textId="6232820B" w:rsidR="007C2B17" w:rsidRPr="007C2B17" w:rsidRDefault="007C2B17" w:rsidP="007C2B17">
      <w:pPr>
        <w:spacing w:line="360" w:lineRule="auto"/>
        <w:rPr>
          <w:rFonts w:ascii="Verdana" w:hAnsi="Verdana" w:cs="Arial"/>
          <w:bCs/>
          <w:sz w:val="18"/>
          <w:szCs w:val="18"/>
        </w:rPr>
      </w:pPr>
      <w:r w:rsidRPr="007C2B17">
        <w:rPr>
          <w:rFonts w:ascii="Verdana" w:hAnsi="Verdana" w:cs="Arial"/>
          <w:bCs/>
          <w:sz w:val="18"/>
          <w:szCs w:val="18"/>
        </w:rPr>
        <w:t>W przypadku przedmiotu Przygotowanie pracy dyplomowej na studiach I i II stopnia - protokoły dla studentów broniących się we wrześniu,</w:t>
      </w:r>
      <w:r w:rsidR="00911109">
        <w:rPr>
          <w:rFonts w:ascii="Verdana" w:hAnsi="Verdana" w:cs="Arial"/>
          <w:bCs/>
          <w:sz w:val="18"/>
          <w:szCs w:val="18"/>
        </w:rPr>
        <w:t xml:space="preserve"> będą aktywne</w:t>
      </w:r>
      <w:r w:rsidRPr="007C2B17">
        <w:rPr>
          <w:rFonts w:ascii="Verdana" w:hAnsi="Verdana" w:cs="Arial"/>
          <w:bCs/>
          <w:sz w:val="18"/>
          <w:szCs w:val="18"/>
        </w:rPr>
        <w:t xml:space="preserve"> do </w:t>
      </w:r>
      <w:r w:rsidRPr="007C2B17">
        <w:rPr>
          <w:rFonts w:ascii="Verdana" w:hAnsi="Verdana" w:cs="Arial"/>
          <w:b/>
          <w:sz w:val="18"/>
          <w:szCs w:val="18"/>
        </w:rPr>
        <w:t>9 września 202</w:t>
      </w:r>
      <w:r w:rsidR="00911109">
        <w:rPr>
          <w:rFonts w:ascii="Verdana" w:hAnsi="Verdana" w:cs="Arial"/>
          <w:b/>
          <w:sz w:val="18"/>
          <w:szCs w:val="18"/>
        </w:rPr>
        <w:t>6</w:t>
      </w:r>
      <w:r w:rsidRPr="007C2B17">
        <w:rPr>
          <w:rFonts w:ascii="Verdana" w:hAnsi="Verdana" w:cs="Arial"/>
          <w:b/>
          <w:sz w:val="18"/>
          <w:szCs w:val="18"/>
        </w:rPr>
        <w:t xml:space="preserve"> r</w:t>
      </w:r>
      <w:r w:rsidRPr="007C2B17">
        <w:rPr>
          <w:rFonts w:ascii="Verdana" w:hAnsi="Verdana" w:cs="Arial"/>
          <w:bCs/>
          <w:sz w:val="18"/>
          <w:szCs w:val="18"/>
        </w:rPr>
        <w:t>.</w:t>
      </w:r>
    </w:p>
    <w:p w14:paraId="27C612A6" w14:textId="77777777" w:rsidR="009D6586" w:rsidRDefault="009D6586" w:rsidP="007C2B17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p w14:paraId="42FABD8A" w14:textId="284630AD" w:rsidR="009D6586" w:rsidRPr="00050781" w:rsidRDefault="009D6586" w:rsidP="009D6586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>§</w:t>
      </w:r>
      <w:r>
        <w:rPr>
          <w:rFonts w:ascii="Verdana" w:hAnsi="Verdana" w:cs="Arial"/>
          <w:b/>
          <w:sz w:val="18"/>
          <w:szCs w:val="18"/>
        </w:rPr>
        <w:t>4</w:t>
      </w:r>
    </w:p>
    <w:p w14:paraId="1B6A0844" w14:textId="319860EC" w:rsidR="00B221A3" w:rsidRPr="00050781" w:rsidRDefault="00B221A3" w:rsidP="00B221A3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 xml:space="preserve">Pracownicy Dziekanatu zobowiązani są do otwarcia protokołów zaliczeniowych i egzaminacyjnych najpóźniej do </w:t>
      </w:r>
      <w:r w:rsidR="00A42788">
        <w:rPr>
          <w:rFonts w:ascii="Verdana" w:hAnsi="Verdana" w:cs="Arial"/>
          <w:b/>
          <w:bCs/>
          <w:sz w:val="18"/>
          <w:szCs w:val="18"/>
        </w:rPr>
        <w:t>31 maja 202</w:t>
      </w:r>
      <w:r w:rsidR="00317689">
        <w:rPr>
          <w:rFonts w:ascii="Verdana" w:hAnsi="Verdana" w:cs="Arial"/>
          <w:b/>
          <w:bCs/>
          <w:sz w:val="18"/>
          <w:szCs w:val="18"/>
        </w:rPr>
        <w:t>6</w:t>
      </w:r>
      <w:r w:rsidR="00AA76F3" w:rsidRPr="009D6586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Pr="009D6586">
        <w:rPr>
          <w:rFonts w:ascii="Verdana" w:hAnsi="Verdana" w:cs="Verdana"/>
          <w:b/>
          <w:bCs/>
          <w:color w:val="000000"/>
          <w:sz w:val="18"/>
          <w:szCs w:val="18"/>
        </w:rPr>
        <w:t>r.</w:t>
      </w:r>
    </w:p>
    <w:p w14:paraId="4DCBD94A" w14:textId="77777777" w:rsidR="00B221A3" w:rsidRPr="00050781" w:rsidRDefault="00B221A3" w:rsidP="00B221A3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205BDBC1" w14:textId="71D877A6" w:rsidR="00B221A3" w:rsidRPr="00050781" w:rsidRDefault="00B221A3" w:rsidP="00B221A3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050781">
        <w:rPr>
          <w:rFonts w:ascii="Verdana" w:hAnsi="Verdana" w:cs="Arial"/>
          <w:b/>
          <w:sz w:val="18"/>
          <w:szCs w:val="18"/>
        </w:rPr>
        <w:t>§</w:t>
      </w:r>
      <w:r w:rsidR="009D6586">
        <w:rPr>
          <w:rFonts w:ascii="Verdana" w:hAnsi="Verdana" w:cs="Arial"/>
          <w:b/>
          <w:sz w:val="18"/>
          <w:szCs w:val="18"/>
        </w:rPr>
        <w:t>5</w:t>
      </w:r>
    </w:p>
    <w:p w14:paraId="7F0A35DB" w14:textId="77777777" w:rsidR="00B221A3" w:rsidRPr="00050781" w:rsidRDefault="00B221A3" w:rsidP="00B221A3">
      <w:pPr>
        <w:spacing w:line="360" w:lineRule="auto"/>
        <w:rPr>
          <w:rFonts w:ascii="Verdana" w:hAnsi="Verdana" w:cs="Arial"/>
          <w:sz w:val="18"/>
          <w:szCs w:val="18"/>
        </w:rPr>
      </w:pPr>
      <w:r w:rsidRPr="00050781">
        <w:rPr>
          <w:rFonts w:ascii="Verdana" w:hAnsi="Verdana" w:cs="Arial"/>
          <w:sz w:val="18"/>
          <w:szCs w:val="18"/>
        </w:rPr>
        <w:t>Zarządzenie wchodzi w życie z dniem podjęcia.</w:t>
      </w:r>
    </w:p>
    <w:p w14:paraId="45C0FBFC" w14:textId="77777777" w:rsidR="003711AF" w:rsidRDefault="003711AF" w:rsidP="00645FFF">
      <w:pPr>
        <w:pStyle w:val="Tekstpodstawowywcity"/>
        <w:ind w:right="462"/>
        <w:rPr>
          <w:rFonts w:ascii="Verdana" w:hAnsi="Verdana" w:cs="Arial"/>
          <w:b/>
          <w:bCs w:val="0"/>
          <w:color w:val="000000"/>
          <w:sz w:val="20"/>
          <w:szCs w:val="20"/>
          <w:u w:val="single"/>
        </w:rPr>
      </w:pPr>
    </w:p>
    <w:p w14:paraId="178FBBE8" w14:textId="77777777" w:rsidR="00126B5F" w:rsidRPr="00645FFF" w:rsidRDefault="00126B5F" w:rsidP="00645FFF">
      <w:pPr>
        <w:pStyle w:val="Tekstpodstawowywcity"/>
        <w:ind w:right="462"/>
        <w:rPr>
          <w:rFonts w:ascii="Verdana" w:hAnsi="Verdana" w:cs="Arial"/>
          <w:b/>
          <w:bCs w:val="0"/>
          <w:color w:val="000000"/>
          <w:sz w:val="20"/>
          <w:szCs w:val="20"/>
          <w:u w:val="single"/>
        </w:rPr>
      </w:pPr>
    </w:p>
    <w:p w14:paraId="00286018" w14:textId="593CBD52" w:rsidR="00E62E93" w:rsidRPr="009F1755" w:rsidRDefault="00E62E93" w:rsidP="00AA76F3">
      <w:pPr>
        <w:ind w:left="3540" w:firstLine="709"/>
        <w:rPr>
          <w:rFonts w:ascii="Verdana" w:hAnsi="Verdana" w:cs="Arial"/>
          <w:color w:val="000000"/>
          <w:sz w:val="20"/>
          <w:szCs w:val="20"/>
        </w:rPr>
      </w:pPr>
      <w:r w:rsidRPr="009F1755">
        <w:rPr>
          <w:rFonts w:ascii="Verdana" w:hAnsi="Verdana" w:cs="Arial"/>
          <w:color w:val="000000"/>
          <w:sz w:val="20"/>
          <w:szCs w:val="20"/>
        </w:rPr>
        <w:t xml:space="preserve">       </w:t>
      </w:r>
      <w:r w:rsidR="00865033">
        <w:rPr>
          <w:rFonts w:ascii="Verdana" w:hAnsi="Verdana" w:cs="Arial"/>
          <w:color w:val="000000"/>
          <w:sz w:val="20"/>
          <w:szCs w:val="20"/>
        </w:rPr>
        <w:t xml:space="preserve">     </w:t>
      </w:r>
      <w:r w:rsidR="00DB1B26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9F1755">
        <w:rPr>
          <w:rFonts w:ascii="Verdana" w:hAnsi="Verdana" w:cs="Arial"/>
          <w:color w:val="000000"/>
          <w:sz w:val="20"/>
          <w:szCs w:val="20"/>
        </w:rPr>
        <w:t>Dziekan Wydziału Nauk Biologicznych</w:t>
      </w:r>
    </w:p>
    <w:p w14:paraId="27FB1DA9" w14:textId="039643B6" w:rsidR="003711AF" w:rsidRPr="009F1755" w:rsidRDefault="00645FFF" w:rsidP="00AA76F3">
      <w:pPr>
        <w:ind w:left="4248" w:firstLine="709"/>
        <w:rPr>
          <w:rFonts w:ascii="Verdana" w:hAnsi="Verdana" w:cs="Arial"/>
          <w:i/>
          <w:sz w:val="20"/>
          <w:szCs w:val="20"/>
        </w:rPr>
      </w:pPr>
      <w:r w:rsidRPr="009F1755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A42788">
        <w:rPr>
          <w:rFonts w:ascii="Verdana" w:hAnsi="Verdana" w:cs="Arial"/>
          <w:i/>
          <w:color w:val="000000"/>
          <w:sz w:val="20"/>
          <w:szCs w:val="20"/>
        </w:rPr>
        <w:t xml:space="preserve">  </w:t>
      </w:r>
      <w:r w:rsidRPr="009F1755">
        <w:rPr>
          <w:rFonts w:ascii="Verdana" w:hAnsi="Verdana" w:cs="Arial"/>
          <w:i/>
          <w:color w:val="000000"/>
          <w:sz w:val="20"/>
          <w:szCs w:val="20"/>
        </w:rPr>
        <w:t>dr hab.</w:t>
      </w:r>
      <w:r w:rsidR="007C2B17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DB1B26">
        <w:rPr>
          <w:rFonts w:ascii="Verdana" w:hAnsi="Verdana" w:cs="Arial"/>
          <w:i/>
          <w:color w:val="000000"/>
          <w:sz w:val="20"/>
          <w:szCs w:val="20"/>
        </w:rPr>
        <w:t>Małgorzata Janicka, prof.</w:t>
      </w:r>
      <w:r w:rsidR="00317689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="00DB1B26">
        <w:rPr>
          <w:rFonts w:ascii="Verdana" w:hAnsi="Verdana" w:cs="Arial"/>
          <w:i/>
          <w:color w:val="000000"/>
          <w:sz w:val="20"/>
          <w:szCs w:val="20"/>
        </w:rPr>
        <w:t>UWr</w:t>
      </w:r>
      <w:r w:rsidR="00A42788">
        <w:rPr>
          <w:rFonts w:ascii="Verdana" w:hAnsi="Verdana" w:cs="Arial"/>
          <w:i/>
          <w:color w:val="000000"/>
          <w:sz w:val="20"/>
          <w:szCs w:val="20"/>
        </w:rPr>
        <w:t xml:space="preserve"> </w:t>
      </w:r>
    </w:p>
    <w:sectPr w:rsidR="003711AF" w:rsidRPr="009F1755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FC47" w14:textId="77777777" w:rsidR="00581B12" w:rsidRDefault="00581B12">
      <w:r>
        <w:separator/>
      </w:r>
    </w:p>
  </w:endnote>
  <w:endnote w:type="continuationSeparator" w:id="0">
    <w:p w14:paraId="56A19FDA" w14:textId="77777777" w:rsidR="00581B12" w:rsidRDefault="0058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5619" w14:textId="77777777" w:rsidR="00617FBD" w:rsidRDefault="00617FBD" w:rsidP="002E007D">
    <w:pPr>
      <w:pStyle w:val="Stopka"/>
      <w:framePr w:wrap="around" w:vAnchor="text" w:hAnchor="margin" w:xAlign="right" w:y="1"/>
      <w:numPr>
        <w:ins w:id="0" w:author="AR" w:date="2012-05-28T12:47:00Z"/>
      </w:numPr>
      <w:rPr>
        <w:ins w:id="1" w:author="AR" w:date="2012-05-28T12:47:00Z"/>
        <w:rStyle w:val="Numerstrony"/>
      </w:rPr>
    </w:pPr>
    <w:ins w:id="2" w:author="AR" w:date="2012-05-28T12:47:00Z">
      <w:r>
        <w:rPr>
          <w:rStyle w:val="Numerstrony"/>
        </w:rPr>
        <w:fldChar w:fldCharType="begin"/>
      </w:r>
      <w:r>
        <w:rPr>
          <w:rStyle w:val="Numerstrony"/>
        </w:rPr>
        <w:instrText xml:space="preserve">PAGE  </w:instrText>
      </w:r>
    </w:ins>
    <w:r>
      <w:rPr>
        <w:rStyle w:val="Numerstrony"/>
      </w:rPr>
      <w:fldChar w:fldCharType="separate"/>
    </w:r>
    <w:r>
      <w:rPr>
        <w:rStyle w:val="Numerstrony"/>
        <w:noProof/>
      </w:rPr>
      <w:t>3</w:t>
    </w:r>
    <w:ins w:id="3" w:author="AR" w:date="2012-05-28T12:47:00Z">
      <w:r>
        <w:rPr>
          <w:rStyle w:val="Numerstrony"/>
        </w:rPr>
        <w:fldChar w:fldCharType="end"/>
      </w:r>
    </w:ins>
  </w:p>
  <w:p w14:paraId="3A0EC756" w14:textId="77777777" w:rsidR="00617FBD" w:rsidRDefault="00617FBD">
    <w:pPr>
      <w:pStyle w:val="Stopka"/>
      <w:ind w:right="360"/>
      <w:pPrChange w:id="4" w:author="AR" w:date="2012-05-28T12:47:00Z">
        <w:pPr>
          <w:pStyle w:val="Stopk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7EEA" w14:textId="77777777" w:rsidR="00617FBD" w:rsidRDefault="00617FBD" w:rsidP="00E121B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A24F" w14:textId="77777777" w:rsidR="00581B12" w:rsidRDefault="00581B12">
      <w:r>
        <w:separator/>
      </w:r>
    </w:p>
  </w:footnote>
  <w:footnote w:type="continuationSeparator" w:id="0">
    <w:p w14:paraId="6AB84FF5" w14:textId="77777777" w:rsidR="00581B12" w:rsidRDefault="0058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8BB"/>
    <w:multiLevelType w:val="hybridMultilevel"/>
    <w:tmpl w:val="EF984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526B"/>
    <w:multiLevelType w:val="hybridMultilevel"/>
    <w:tmpl w:val="3970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636C"/>
    <w:multiLevelType w:val="hybridMultilevel"/>
    <w:tmpl w:val="D03C4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C0F4F"/>
    <w:multiLevelType w:val="hybridMultilevel"/>
    <w:tmpl w:val="14928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3964"/>
    <w:multiLevelType w:val="hybridMultilevel"/>
    <w:tmpl w:val="C4C08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493A"/>
    <w:multiLevelType w:val="hybridMultilevel"/>
    <w:tmpl w:val="DDAC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67132"/>
    <w:multiLevelType w:val="hybridMultilevel"/>
    <w:tmpl w:val="97DA0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F6175"/>
    <w:multiLevelType w:val="hybridMultilevel"/>
    <w:tmpl w:val="4D66C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D2F7D"/>
    <w:multiLevelType w:val="hybridMultilevel"/>
    <w:tmpl w:val="2BCA5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F3BBF"/>
    <w:multiLevelType w:val="hybridMultilevel"/>
    <w:tmpl w:val="95D24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7458C"/>
    <w:multiLevelType w:val="hybridMultilevel"/>
    <w:tmpl w:val="1B0E6340"/>
    <w:lvl w:ilvl="0" w:tplc="FC505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770E1"/>
    <w:multiLevelType w:val="hybridMultilevel"/>
    <w:tmpl w:val="97DA0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01EE"/>
    <w:multiLevelType w:val="hybridMultilevel"/>
    <w:tmpl w:val="181EA2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74332">
    <w:abstractNumId w:val="4"/>
  </w:num>
  <w:num w:numId="2" w16cid:durableId="2088843164">
    <w:abstractNumId w:val="2"/>
  </w:num>
  <w:num w:numId="3" w16cid:durableId="915820312">
    <w:abstractNumId w:val="9"/>
  </w:num>
  <w:num w:numId="4" w16cid:durableId="134026378">
    <w:abstractNumId w:val="3"/>
  </w:num>
  <w:num w:numId="5" w16cid:durableId="384763593">
    <w:abstractNumId w:val="8"/>
  </w:num>
  <w:num w:numId="6" w16cid:durableId="1507137495">
    <w:abstractNumId w:val="12"/>
  </w:num>
  <w:num w:numId="7" w16cid:durableId="1092703337">
    <w:abstractNumId w:val="6"/>
  </w:num>
  <w:num w:numId="8" w16cid:durableId="1240870930">
    <w:abstractNumId w:val="11"/>
  </w:num>
  <w:num w:numId="9" w16cid:durableId="336201985">
    <w:abstractNumId w:val="7"/>
  </w:num>
  <w:num w:numId="10" w16cid:durableId="1971204234">
    <w:abstractNumId w:val="0"/>
  </w:num>
  <w:num w:numId="11" w16cid:durableId="1044214393">
    <w:abstractNumId w:val="5"/>
  </w:num>
  <w:num w:numId="12" w16cid:durableId="890650585">
    <w:abstractNumId w:val="1"/>
  </w:num>
  <w:num w:numId="13" w16cid:durableId="2031101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5E"/>
    <w:rsid w:val="00006B6D"/>
    <w:rsid w:val="00006FAF"/>
    <w:rsid w:val="00015CEA"/>
    <w:rsid w:val="000234E2"/>
    <w:rsid w:val="00041838"/>
    <w:rsid w:val="0004638B"/>
    <w:rsid w:val="00052DC5"/>
    <w:rsid w:val="000847D4"/>
    <w:rsid w:val="0008552F"/>
    <w:rsid w:val="00085B43"/>
    <w:rsid w:val="000962ED"/>
    <w:rsid w:val="000D1D1F"/>
    <w:rsid w:val="000E6655"/>
    <w:rsid w:val="000F447F"/>
    <w:rsid w:val="000F4B67"/>
    <w:rsid w:val="00120959"/>
    <w:rsid w:val="001249B0"/>
    <w:rsid w:val="00126B5F"/>
    <w:rsid w:val="00127E86"/>
    <w:rsid w:val="00166EF2"/>
    <w:rsid w:val="00172346"/>
    <w:rsid w:val="00174561"/>
    <w:rsid w:val="00174E0A"/>
    <w:rsid w:val="00177145"/>
    <w:rsid w:val="0017735E"/>
    <w:rsid w:val="001908BC"/>
    <w:rsid w:val="001D69B4"/>
    <w:rsid w:val="00200190"/>
    <w:rsid w:val="00202702"/>
    <w:rsid w:val="00210105"/>
    <w:rsid w:val="00210168"/>
    <w:rsid w:val="00226255"/>
    <w:rsid w:val="00231564"/>
    <w:rsid w:val="002316E5"/>
    <w:rsid w:val="0023185A"/>
    <w:rsid w:val="00237A93"/>
    <w:rsid w:val="00252177"/>
    <w:rsid w:val="00253B49"/>
    <w:rsid w:val="0026189A"/>
    <w:rsid w:val="00274B42"/>
    <w:rsid w:val="00282D2D"/>
    <w:rsid w:val="00286034"/>
    <w:rsid w:val="00292A40"/>
    <w:rsid w:val="00296E23"/>
    <w:rsid w:val="002A67F4"/>
    <w:rsid w:val="002C2140"/>
    <w:rsid w:val="002D4FA1"/>
    <w:rsid w:val="002D7B4B"/>
    <w:rsid w:val="002E007D"/>
    <w:rsid w:val="002E034F"/>
    <w:rsid w:val="002E2104"/>
    <w:rsid w:val="00306902"/>
    <w:rsid w:val="00312138"/>
    <w:rsid w:val="00312DA1"/>
    <w:rsid w:val="00317689"/>
    <w:rsid w:val="00325BF7"/>
    <w:rsid w:val="00330075"/>
    <w:rsid w:val="003331C4"/>
    <w:rsid w:val="00335715"/>
    <w:rsid w:val="00343168"/>
    <w:rsid w:val="00343A82"/>
    <w:rsid w:val="00352EF4"/>
    <w:rsid w:val="00362B8D"/>
    <w:rsid w:val="0037018C"/>
    <w:rsid w:val="003711AF"/>
    <w:rsid w:val="00373CF4"/>
    <w:rsid w:val="0037772D"/>
    <w:rsid w:val="00390126"/>
    <w:rsid w:val="00390DB8"/>
    <w:rsid w:val="003A2E1B"/>
    <w:rsid w:val="003A2F6A"/>
    <w:rsid w:val="003A2FA4"/>
    <w:rsid w:val="003A58E3"/>
    <w:rsid w:val="003E07D3"/>
    <w:rsid w:val="003E4BCE"/>
    <w:rsid w:val="003E5972"/>
    <w:rsid w:val="003F7A09"/>
    <w:rsid w:val="00402E1C"/>
    <w:rsid w:val="00415979"/>
    <w:rsid w:val="00420DA6"/>
    <w:rsid w:val="00422176"/>
    <w:rsid w:val="0042514D"/>
    <w:rsid w:val="0043385B"/>
    <w:rsid w:val="00440053"/>
    <w:rsid w:val="00446DB8"/>
    <w:rsid w:val="00453AE3"/>
    <w:rsid w:val="0045513C"/>
    <w:rsid w:val="00476D25"/>
    <w:rsid w:val="00481631"/>
    <w:rsid w:val="0048348E"/>
    <w:rsid w:val="00496E50"/>
    <w:rsid w:val="004A1974"/>
    <w:rsid w:val="004C1E0B"/>
    <w:rsid w:val="004C64CF"/>
    <w:rsid w:val="004C6BD6"/>
    <w:rsid w:val="004C743C"/>
    <w:rsid w:val="004C765F"/>
    <w:rsid w:val="004D11D9"/>
    <w:rsid w:val="004D700C"/>
    <w:rsid w:val="004E632D"/>
    <w:rsid w:val="004F1093"/>
    <w:rsid w:val="004F6B20"/>
    <w:rsid w:val="004F6F53"/>
    <w:rsid w:val="004F6FE9"/>
    <w:rsid w:val="005049B9"/>
    <w:rsid w:val="00512AB3"/>
    <w:rsid w:val="00517C71"/>
    <w:rsid w:val="00525E27"/>
    <w:rsid w:val="00537B13"/>
    <w:rsid w:val="005533AB"/>
    <w:rsid w:val="005577D3"/>
    <w:rsid w:val="005621F3"/>
    <w:rsid w:val="005731A8"/>
    <w:rsid w:val="00577283"/>
    <w:rsid w:val="00581B12"/>
    <w:rsid w:val="005873D1"/>
    <w:rsid w:val="00597FF7"/>
    <w:rsid w:val="005A6C4C"/>
    <w:rsid w:val="005E1C86"/>
    <w:rsid w:val="005E4868"/>
    <w:rsid w:val="005F29FD"/>
    <w:rsid w:val="00611FB2"/>
    <w:rsid w:val="00617FBD"/>
    <w:rsid w:val="0063740C"/>
    <w:rsid w:val="00645FFF"/>
    <w:rsid w:val="00662A2F"/>
    <w:rsid w:val="00664304"/>
    <w:rsid w:val="00673080"/>
    <w:rsid w:val="00692035"/>
    <w:rsid w:val="00693C14"/>
    <w:rsid w:val="006B06A4"/>
    <w:rsid w:val="006B20D8"/>
    <w:rsid w:val="006B2475"/>
    <w:rsid w:val="006B2726"/>
    <w:rsid w:val="006B2AC5"/>
    <w:rsid w:val="006B3A57"/>
    <w:rsid w:val="006D0CB9"/>
    <w:rsid w:val="006D2730"/>
    <w:rsid w:val="006D3E00"/>
    <w:rsid w:val="006F1F66"/>
    <w:rsid w:val="006F56C7"/>
    <w:rsid w:val="0070061E"/>
    <w:rsid w:val="00716A1F"/>
    <w:rsid w:val="00737AB7"/>
    <w:rsid w:val="00742B2B"/>
    <w:rsid w:val="007451DB"/>
    <w:rsid w:val="00752708"/>
    <w:rsid w:val="00752B7C"/>
    <w:rsid w:val="00767E08"/>
    <w:rsid w:val="00770D0D"/>
    <w:rsid w:val="00783CF2"/>
    <w:rsid w:val="00787DA5"/>
    <w:rsid w:val="0079457E"/>
    <w:rsid w:val="00797A1B"/>
    <w:rsid w:val="007A5844"/>
    <w:rsid w:val="007C063C"/>
    <w:rsid w:val="007C2B17"/>
    <w:rsid w:val="007C5B1C"/>
    <w:rsid w:val="007C7F82"/>
    <w:rsid w:val="007E555D"/>
    <w:rsid w:val="007E6797"/>
    <w:rsid w:val="007F306B"/>
    <w:rsid w:val="00801F20"/>
    <w:rsid w:val="00804178"/>
    <w:rsid w:val="00816474"/>
    <w:rsid w:val="00830A48"/>
    <w:rsid w:val="00833935"/>
    <w:rsid w:val="00835256"/>
    <w:rsid w:val="00841AFB"/>
    <w:rsid w:val="00865033"/>
    <w:rsid w:val="008659D5"/>
    <w:rsid w:val="0087003A"/>
    <w:rsid w:val="00875010"/>
    <w:rsid w:val="00875B62"/>
    <w:rsid w:val="00877EC4"/>
    <w:rsid w:val="00887FCE"/>
    <w:rsid w:val="008B0066"/>
    <w:rsid w:val="008B6036"/>
    <w:rsid w:val="008D4DFE"/>
    <w:rsid w:val="008E72D6"/>
    <w:rsid w:val="0091053B"/>
    <w:rsid w:val="00911109"/>
    <w:rsid w:val="00914660"/>
    <w:rsid w:val="0091555A"/>
    <w:rsid w:val="00917FE1"/>
    <w:rsid w:val="00923E83"/>
    <w:rsid w:val="009344B1"/>
    <w:rsid w:val="00956659"/>
    <w:rsid w:val="0097095D"/>
    <w:rsid w:val="00976994"/>
    <w:rsid w:val="009918CA"/>
    <w:rsid w:val="00994011"/>
    <w:rsid w:val="009A06AA"/>
    <w:rsid w:val="009A2C02"/>
    <w:rsid w:val="009A6B40"/>
    <w:rsid w:val="009B1A4A"/>
    <w:rsid w:val="009B1AFF"/>
    <w:rsid w:val="009D2AE6"/>
    <w:rsid w:val="009D6586"/>
    <w:rsid w:val="009F1755"/>
    <w:rsid w:val="00A20D0F"/>
    <w:rsid w:val="00A244F9"/>
    <w:rsid w:val="00A26367"/>
    <w:rsid w:val="00A42788"/>
    <w:rsid w:val="00A44939"/>
    <w:rsid w:val="00A54843"/>
    <w:rsid w:val="00A61E2C"/>
    <w:rsid w:val="00A63754"/>
    <w:rsid w:val="00A65D0A"/>
    <w:rsid w:val="00A73AFF"/>
    <w:rsid w:val="00A74788"/>
    <w:rsid w:val="00A925C3"/>
    <w:rsid w:val="00A95C41"/>
    <w:rsid w:val="00AA76F3"/>
    <w:rsid w:val="00AB7021"/>
    <w:rsid w:val="00AC75E5"/>
    <w:rsid w:val="00AD1BC0"/>
    <w:rsid w:val="00AF3222"/>
    <w:rsid w:val="00B04F27"/>
    <w:rsid w:val="00B055A8"/>
    <w:rsid w:val="00B13DFA"/>
    <w:rsid w:val="00B14D54"/>
    <w:rsid w:val="00B221A3"/>
    <w:rsid w:val="00B24ABE"/>
    <w:rsid w:val="00B30281"/>
    <w:rsid w:val="00B41861"/>
    <w:rsid w:val="00B61DC5"/>
    <w:rsid w:val="00B94E88"/>
    <w:rsid w:val="00B953EF"/>
    <w:rsid w:val="00BA4FCB"/>
    <w:rsid w:val="00BB045C"/>
    <w:rsid w:val="00BB12CC"/>
    <w:rsid w:val="00BB42C1"/>
    <w:rsid w:val="00BB51D8"/>
    <w:rsid w:val="00BC66A8"/>
    <w:rsid w:val="00BD1DC0"/>
    <w:rsid w:val="00BE0844"/>
    <w:rsid w:val="00BE5771"/>
    <w:rsid w:val="00BF2461"/>
    <w:rsid w:val="00BF2A3D"/>
    <w:rsid w:val="00C07593"/>
    <w:rsid w:val="00C07836"/>
    <w:rsid w:val="00C07AEB"/>
    <w:rsid w:val="00C12199"/>
    <w:rsid w:val="00C17E73"/>
    <w:rsid w:val="00C3110A"/>
    <w:rsid w:val="00C412D0"/>
    <w:rsid w:val="00C42282"/>
    <w:rsid w:val="00C4426A"/>
    <w:rsid w:val="00C520C3"/>
    <w:rsid w:val="00C572E0"/>
    <w:rsid w:val="00C61CFC"/>
    <w:rsid w:val="00C74105"/>
    <w:rsid w:val="00C7513B"/>
    <w:rsid w:val="00C76F4E"/>
    <w:rsid w:val="00C778E3"/>
    <w:rsid w:val="00C8425E"/>
    <w:rsid w:val="00C8579F"/>
    <w:rsid w:val="00CB5C43"/>
    <w:rsid w:val="00CC4DF0"/>
    <w:rsid w:val="00CD7385"/>
    <w:rsid w:val="00CE33E8"/>
    <w:rsid w:val="00CE5231"/>
    <w:rsid w:val="00CE6CE0"/>
    <w:rsid w:val="00CF3E7B"/>
    <w:rsid w:val="00D3673D"/>
    <w:rsid w:val="00D4253C"/>
    <w:rsid w:val="00D43B68"/>
    <w:rsid w:val="00D509FA"/>
    <w:rsid w:val="00D521C1"/>
    <w:rsid w:val="00D55F66"/>
    <w:rsid w:val="00D5616D"/>
    <w:rsid w:val="00D60A2B"/>
    <w:rsid w:val="00D75F8E"/>
    <w:rsid w:val="00D84D6B"/>
    <w:rsid w:val="00D8542D"/>
    <w:rsid w:val="00D86670"/>
    <w:rsid w:val="00D91674"/>
    <w:rsid w:val="00D941CD"/>
    <w:rsid w:val="00DA4CB9"/>
    <w:rsid w:val="00DA5EDB"/>
    <w:rsid w:val="00DB1B26"/>
    <w:rsid w:val="00DB6DF0"/>
    <w:rsid w:val="00DC2F25"/>
    <w:rsid w:val="00DC4862"/>
    <w:rsid w:val="00DC640E"/>
    <w:rsid w:val="00DD7CB7"/>
    <w:rsid w:val="00DE5D50"/>
    <w:rsid w:val="00DE5EA7"/>
    <w:rsid w:val="00E11677"/>
    <w:rsid w:val="00E121BB"/>
    <w:rsid w:val="00E21C4F"/>
    <w:rsid w:val="00E30B5D"/>
    <w:rsid w:val="00E45E66"/>
    <w:rsid w:val="00E504A8"/>
    <w:rsid w:val="00E54FC8"/>
    <w:rsid w:val="00E62E93"/>
    <w:rsid w:val="00E73521"/>
    <w:rsid w:val="00EA1DA4"/>
    <w:rsid w:val="00EA596E"/>
    <w:rsid w:val="00EA5FF7"/>
    <w:rsid w:val="00EA7AA2"/>
    <w:rsid w:val="00EB27A4"/>
    <w:rsid w:val="00EC2BD0"/>
    <w:rsid w:val="00EF08D1"/>
    <w:rsid w:val="00EF1367"/>
    <w:rsid w:val="00F07E1F"/>
    <w:rsid w:val="00F174B5"/>
    <w:rsid w:val="00F318EC"/>
    <w:rsid w:val="00F43F52"/>
    <w:rsid w:val="00F46EA4"/>
    <w:rsid w:val="00F804CA"/>
    <w:rsid w:val="00F83D8E"/>
    <w:rsid w:val="00F86FC9"/>
    <w:rsid w:val="00F92579"/>
    <w:rsid w:val="00F925D6"/>
    <w:rsid w:val="00FA2BAA"/>
    <w:rsid w:val="00FA5500"/>
    <w:rsid w:val="00FA5B46"/>
    <w:rsid w:val="00FB634B"/>
    <w:rsid w:val="00FD2225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A52B"/>
  <w15:docId w15:val="{509DE492-119B-4BA0-9F27-45AAA6CB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5616D"/>
    <w:pPr>
      <w:keepNext/>
      <w:autoSpaceDE w:val="0"/>
      <w:autoSpaceDN w:val="0"/>
      <w:adjustRightInd w:val="0"/>
      <w:outlineLvl w:val="1"/>
    </w:pPr>
    <w:rPr>
      <w:b/>
      <w:bCs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43F52"/>
    <w:rPr>
      <w:sz w:val="20"/>
      <w:szCs w:val="20"/>
    </w:rPr>
  </w:style>
  <w:style w:type="character" w:styleId="Odwoanieprzypisudolnego">
    <w:name w:val="footnote reference"/>
    <w:semiHidden/>
    <w:rsid w:val="00F43F52"/>
    <w:rPr>
      <w:vertAlign w:val="superscript"/>
    </w:rPr>
  </w:style>
  <w:style w:type="paragraph" w:customStyle="1" w:styleId="Default">
    <w:name w:val="Default"/>
    <w:rsid w:val="00274B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8659D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659D5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75B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5B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5B62"/>
  </w:style>
  <w:style w:type="paragraph" w:styleId="Tematkomentarza">
    <w:name w:val="annotation subject"/>
    <w:basedOn w:val="Tekstkomentarza"/>
    <w:next w:val="Tekstkomentarza"/>
    <w:link w:val="TematkomentarzaZnak"/>
    <w:rsid w:val="00875B6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75B62"/>
    <w:rPr>
      <w:b/>
      <w:bCs/>
    </w:rPr>
  </w:style>
  <w:style w:type="paragraph" w:styleId="Stopka">
    <w:name w:val="footer"/>
    <w:basedOn w:val="Normalny"/>
    <w:link w:val="StopkaZnak"/>
    <w:uiPriority w:val="99"/>
    <w:rsid w:val="00E121B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E121BB"/>
  </w:style>
  <w:style w:type="paragraph" w:styleId="Nagwek">
    <w:name w:val="header"/>
    <w:basedOn w:val="Normalny"/>
    <w:rsid w:val="007C5B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2A3D"/>
    <w:rPr>
      <w:sz w:val="24"/>
      <w:szCs w:val="24"/>
    </w:rPr>
  </w:style>
  <w:style w:type="character" w:customStyle="1" w:styleId="Nagwek2Znak">
    <w:name w:val="Nagłówek 2 Znak"/>
    <w:link w:val="Nagwek2"/>
    <w:rsid w:val="00D5616D"/>
    <w:rPr>
      <w:b/>
      <w:bCs/>
      <w:sz w:val="24"/>
      <w:szCs w:val="18"/>
    </w:rPr>
  </w:style>
  <w:style w:type="paragraph" w:styleId="Bezodstpw">
    <w:name w:val="No Spacing"/>
    <w:uiPriority w:val="1"/>
    <w:qFormat/>
    <w:rsid w:val="00752708"/>
    <w:rPr>
      <w:sz w:val="24"/>
      <w:szCs w:val="24"/>
    </w:rPr>
  </w:style>
  <w:style w:type="paragraph" w:styleId="Tytu">
    <w:name w:val="Title"/>
    <w:basedOn w:val="Normalny"/>
    <w:link w:val="TytuZnak"/>
    <w:qFormat/>
    <w:rsid w:val="00C76F4E"/>
    <w:pPr>
      <w:spacing w:line="360" w:lineRule="auto"/>
      <w:jc w:val="center"/>
    </w:pPr>
    <w:rPr>
      <w:b/>
      <w:bCs/>
      <w:color w:val="000000"/>
      <w:lang w:val="x-none" w:eastAsia="x-none"/>
    </w:rPr>
  </w:style>
  <w:style w:type="character" w:customStyle="1" w:styleId="TytuZnak">
    <w:name w:val="Tytuł Znak"/>
    <w:link w:val="Tytu"/>
    <w:rsid w:val="00C76F4E"/>
    <w:rPr>
      <w:b/>
      <w:bCs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3711AF"/>
    <w:pPr>
      <w:spacing w:line="360" w:lineRule="auto"/>
      <w:ind w:left="360"/>
      <w:jc w:val="both"/>
    </w:pPr>
    <w:rPr>
      <w:bCs/>
    </w:rPr>
  </w:style>
  <w:style w:type="character" w:customStyle="1" w:styleId="TekstpodstawowywcityZnak">
    <w:name w:val="Tekst podstawowy wcięty Znak"/>
    <w:link w:val="Tekstpodstawowywcity"/>
    <w:semiHidden/>
    <w:rsid w:val="003711AF"/>
    <w:rPr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282D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2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ziekan.wnb@uwr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2F6BADFB85B84A941B81C2B614B245" ma:contentTypeVersion="12" ma:contentTypeDescription="Utwórz nowy dokument." ma:contentTypeScope="" ma:versionID="23aa618b8b7fb3caa2ed8fd5d3b7f86a">
  <xsd:schema xmlns:xsd="http://www.w3.org/2001/XMLSchema" xmlns:xs="http://www.w3.org/2001/XMLSchema" xmlns:p="http://schemas.microsoft.com/office/2006/metadata/properties" xmlns:ns3="c78b5cde-866b-4850-84a7-8b3b397ed7e4" xmlns:ns4="eb2c2028-dfb0-41d3-a506-e3e6fdcbcb49" targetNamespace="http://schemas.microsoft.com/office/2006/metadata/properties" ma:root="true" ma:fieldsID="24543e730c01ab00efa0ea75730b5754" ns3:_="" ns4:_="">
    <xsd:import namespace="c78b5cde-866b-4850-84a7-8b3b397ed7e4"/>
    <xsd:import namespace="eb2c2028-dfb0-41d3-a506-e3e6fdcbcb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5cde-866b-4850-84a7-8b3b397ed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2028-dfb0-41d3-a506-e3e6fdcbc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D3A56-BAB1-4EE6-9DDC-8AA7440D4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b5cde-866b-4850-84a7-8b3b397ed7e4"/>
    <ds:schemaRef ds:uri="eb2c2028-dfb0-41d3-a506-e3e6fdcbc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5160E-2026-419E-A676-72511F10F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C155C-CA81-4059-A1DB-8D7D544FB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4513C-8F61-4F3A-A911-E8EEBC0C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1405</Characters>
  <Application>Microsoft Office Word</Application>
  <DocSecurity>0</DocSecurity>
  <Lines>43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dydaktyczna:</vt:lpstr>
    </vt:vector>
  </TitlesOfParts>
  <Company>priv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dydaktyczna:</dc:title>
  <dc:creator>DELL</dc:creator>
  <cp:lastModifiedBy>Aleksandra Kuryłek</cp:lastModifiedBy>
  <cp:revision>8</cp:revision>
  <cp:lastPrinted>2025-04-16T10:48:00Z</cp:lastPrinted>
  <dcterms:created xsi:type="dcterms:W3CDTF">2025-04-16T10:48:00Z</dcterms:created>
  <dcterms:modified xsi:type="dcterms:W3CDTF">2026-04-14T12:44:00Z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0x010100A12F6BADFB85B84A941B81C2B614B245</vt:lpwstr>
  </property>
</Properties>
</file>